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22D8" w14:textId="04319393" w:rsidR="48234398" w:rsidRDefault="48234398" w:rsidP="26F93D22">
      <w:commentRangeStart w:id="0"/>
      <w:commentRangeEnd w:id="0"/>
      <w:r>
        <w:commentReference w:id="0"/>
      </w:r>
      <w:r w:rsidR="69520720">
        <w:t xml:space="preserve"> </w:t>
      </w:r>
    </w:p>
    <w:p w14:paraId="14D01FF9" w14:textId="77777777" w:rsidR="005974FD" w:rsidRDefault="005974FD" w:rsidP="16B982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Strategic Prevention Framework (SPF)</w:t>
      </w:r>
    </w:p>
    <w:p w14:paraId="01D85CEE" w14:textId="22A68A17" w:rsidR="69520720" w:rsidRDefault="00CB2EE7" w:rsidP="16B98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Youth Leadership </w:t>
      </w:r>
      <w:r w:rsidR="0E70C7A5" w:rsidRPr="16B9828A">
        <w:rPr>
          <w:b/>
          <w:bCs/>
          <w:sz w:val="28"/>
          <w:szCs w:val="28"/>
        </w:rPr>
        <w:t>Intern</w:t>
      </w:r>
    </w:p>
    <w:p w14:paraId="56E42C3C" w14:textId="70EE0AFC" w:rsidR="26F93D22" w:rsidRDefault="20BEA93D" w:rsidP="26F93D22">
      <w:r>
        <w:t>____________________________________________________________________________________</w:t>
      </w:r>
    </w:p>
    <w:p w14:paraId="13F317F1" w14:textId="5F288127" w:rsidR="26B0B345" w:rsidRDefault="26B0B345" w:rsidP="26F93D22">
      <w:pP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26F93D22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Job Description </w:t>
      </w:r>
    </w:p>
    <w:p w14:paraId="21CC9808" w14:textId="1493C463" w:rsidR="0BA158C9" w:rsidRDefault="00A626F7" w:rsidP="26F93D22">
      <w:pP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ascii="Calibri" w:eastAsia="Calibri" w:hAnsi="Calibri" w:cs="Calibri"/>
          <w:color w:val="000000" w:themeColor="text1"/>
          <w:sz w:val="21"/>
          <w:szCs w:val="21"/>
        </w:rPr>
        <w:t>The Strategic Prevention Framework (SPF)</w:t>
      </w:r>
      <w:r w:rsidR="001878E6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team in Fort Defiance Agency</w:t>
      </w:r>
      <w:r w:rsidR="00860451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, </w:t>
      </w:r>
      <w:r w:rsidR="001878E6">
        <w:rPr>
          <w:rFonts w:ascii="Calibri" w:eastAsia="Calibri" w:hAnsi="Calibri" w:cs="Calibri"/>
          <w:color w:val="000000" w:themeColor="text1"/>
          <w:sz w:val="21"/>
          <w:szCs w:val="21"/>
        </w:rPr>
        <w:t>C</w:t>
      </w:r>
      <w:r w:rsidR="26B0B345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apacity Builders, Inc.</w:t>
      </w:r>
      <w:r w:rsidR="27A5FCD8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00860451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a nonprofit organization located in Farmington, New Mexico </w:t>
      </w:r>
      <w:r w:rsidR="571AF04B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is seeking </w:t>
      </w:r>
      <w:r w:rsidR="00C1677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one </w:t>
      </w:r>
      <w:r w:rsidR="0049641B">
        <w:rPr>
          <w:rFonts w:ascii="Calibri" w:eastAsia="Calibri" w:hAnsi="Calibri" w:cs="Calibri"/>
          <w:color w:val="000000" w:themeColor="text1"/>
          <w:sz w:val="21"/>
          <w:szCs w:val="21"/>
        </w:rPr>
        <w:t>(</w:t>
      </w:r>
      <w:r w:rsidR="00C1677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1) Youth Leadership </w:t>
      </w:r>
      <w:r w:rsidR="557BD808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intern </w:t>
      </w:r>
      <w:r w:rsidR="4F5572F9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who</w:t>
      </w:r>
      <w:r w:rsidR="26B0B345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will </w:t>
      </w:r>
      <w:r w:rsidR="00C1677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assist in planning, implementation of a summer youth program.  The intern will provide peer support to youths and will assist Educational Curriculum Coordinator in implementing </w:t>
      </w:r>
      <w:ins w:id="4" w:author="Debbie Oftedal" w:date="2024-05-09T13:17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T</w:t>
        </w:r>
      </w:ins>
      <w:del w:id="5" w:author="Debbie Oftedal" w:date="2024-05-09T13:17:00Z">
        <w:r w:rsidR="00C16774" w:rsidDel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t</w:delText>
        </w:r>
      </w:del>
      <w:r w:rsidR="00C1677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he </w:t>
      </w:r>
      <w:del w:id="6" w:author="Debbie Oftedal" w:date="2024-05-09T13:17:00Z">
        <w:r w:rsidR="00C16774" w:rsidDel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 xml:space="preserve">Navajo </w:delText>
        </w:r>
      </w:del>
      <w:r w:rsidR="00C1677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Horse Journey curriculum into an experiential learning experience for youths ages 9-16 years of age. </w:t>
      </w:r>
      <w:r w:rsidR="7DE6CDC4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The curriculum </w:t>
      </w:r>
      <w:r w:rsidR="3FA4BC1B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was developed to help encourage </w:t>
      </w:r>
      <w:r w:rsidR="51D89119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the d</w:t>
      </w:r>
      <w:r w:rsidR="005F1613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e</w:t>
      </w:r>
      <w:r w:rsidR="008265EB">
        <w:rPr>
          <w:rFonts w:ascii="Calibri" w:eastAsia="Calibri" w:hAnsi="Calibri" w:cs="Calibri"/>
          <w:color w:val="000000" w:themeColor="text1"/>
          <w:sz w:val="21"/>
          <w:szCs w:val="21"/>
        </w:rPr>
        <w:t>vel</w:t>
      </w:r>
      <w:r w:rsidR="51D89119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opment of </w:t>
      </w:r>
      <w:r w:rsidR="4E4A6095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Life Skills</w:t>
      </w:r>
      <w:r w:rsidR="51D89119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02ACF888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through </w:t>
      </w:r>
      <w:r w:rsidR="51D89119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cultural a</w:t>
      </w:r>
      <w:r w:rsidR="6ABBDBB9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wareness and </w:t>
      </w:r>
      <w:r w:rsidR="1B2260C0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understanding</w:t>
      </w:r>
      <w:r w:rsidR="484FBAA8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as well as key concepts associated with alcohol and drug prevention</w:t>
      </w:r>
      <w:r w:rsidR="003036D8">
        <w:rPr>
          <w:rFonts w:ascii="Calibri" w:eastAsia="Calibri" w:hAnsi="Calibri" w:cs="Calibri"/>
          <w:color w:val="000000" w:themeColor="text1"/>
          <w:sz w:val="21"/>
          <w:szCs w:val="21"/>
        </w:rPr>
        <w:t>.</w:t>
      </w:r>
      <w:r w:rsidR="674316E6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1C5E4444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The intern will </w:t>
      </w:r>
      <w:r w:rsidR="09D411D9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aid</w:t>
      </w:r>
      <w:r w:rsidR="1C5E4444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with the delivery of the curricul</w:t>
      </w:r>
      <w:r w:rsidR="15A16922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um</w:t>
      </w:r>
      <w:r w:rsidR="513B7C94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delivery </w:t>
      </w:r>
      <w:r w:rsidR="15A16922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in </w:t>
      </w:r>
      <w:r w:rsidR="47DE8030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coordination</w:t>
      </w:r>
      <w:r w:rsidR="15A16922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with </w:t>
      </w:r>
      <w:del w:id="7" w:author="Gloria J Dee" w:date="2024-05-09T15:43:00Z" w16du:dateUtc="2024-05-09T21:43:00Z">
        <w:r w:rsidR="00C16774" w:rsidDel="00DE02C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 xml:space="preserve">(2) </w:delText>
        </w:r>
        <w:r w:rsidR="6ADB7094" w:rsidRPr="16B9828A" w:rsidDel="00DE02C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two</w:delText>
        </w:r>
        <w:r w:rsidR="15A16922" w:rsidRPr="16B9828A" w:rsidDel="00DE02C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 xml:space="preserve"> </w:delText>
        </w:r>
      </w:del>
      <w:r w:rsidR="1101EA76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program </w:t>
      </w:r>
      <w:ins w:id="8" w:author="Debbie Oftedal" w:date="2024-05-09T13:18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P</w:t>
        </w:r>
      </w:ins>
      <w:del w:id="9" w:author="Debbie Oftedal" w:date="2024-05-09T13:18:00Z">
        <w:r w:rsidR="15A16922" w:rsidRPr="16B9828A" w:rsidDel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p</w:delText>
        </w:r>
      </w:del>
      <w:r w:rsidR="15A16922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revention</w:t>
      </w:r>
      <w:ins w:id="10" w:author="Gloria J Dee" w:date="2024-05-09T15:43:00Z" w16du:dateUtc="2024-05-09T21:43:00Z">
        <w:r w:rsidR="00DE02C4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 </w:t>
        </w:r>
      </w:ins>
      <w:ins w:id="11" w:author="Debbie Oftedal" w:date="2024-05-09T13:18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S</w:t>
        </w:r>
      </w:ins>
      <w:del w:id="12" w:author="Debbie Oftedal" w:date="2024-05-09T13:18:00Z">
        <w:r w:rsidR="15A16922" w:rsidRPr="16B9828A" w:rsidDel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 xml:space="preserve"> </w:delText>
        </w:r>
      </w:del>
      <w:del w:id="13" w:author="Gloria J Dee" w:date="2024-05-09T15:43:00Z" w16du:dateUtc="2024-05-09T21:43:00Z">
        <w:r w:rsidR="15A16922" w:rsidRPr="16B9828A" w:rsidDel="00DE02C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s</w:delText>
        </w:r>
      </w:del>
      <w:r w:rsidR="15A16922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pecialists</w:t>
      </w:r>
      <w:r w:rsidR="13BA9C44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in Fort Defiance</w:t>
      </w:r>
      <w:ins w:id="14" w:author="Debbie Oftedal" w:date="2024-05-09T13:18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,</w:t>
        </w:r>
      </w:ins>
      <w:r w:rsidR="13BA9C44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</w:t>
      </w:r>
      <w:ins w:id="15" w:author="Debbie Oftedal" w:date="2024-05-09T13:18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Z</w:t>
        </w:r>
      </w:ins>
      <w:del w:id="16" w:author="Debbie Oftedal" w:date="2024-05-09T13:18:00Z">
        <w:r w:rsidR="13BA9C44" w:rsidRPr="16B9828A" w:rsidDel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z</w:delText>
        </w:r>
      </w:del>
      <w:r w:rsidR="33EB27E7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to schools and community centers.</w:t>
      </w:r>
    </w:p>
    <w:p w14:paraId="78377683" w14:textId="581D12CC" w:rsidR="26B0B345" w:rsidRDefault="26B0B345" w:rsidP="26F93D22">
      <w:pP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26F93D2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This </w:t>
      </w:r>
      <w:ins w:id="17" w:author="Debbie Oftedal" w:date="2024-05-09T13:46:00Z">
        <w:r w:rsidR="0063621C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paid hourly </w:t>
        </w:r>
      </w:ins>
      <w:r w:rsidRPr="26F93D2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position </w:t>
      </w:r>
      <w:r w:rsidR="3E7CAC63" w:rsidRPr="26F93D22">
        <w:rPr>
          <w:rFonts w:ascii="Calibri" w:eastAsia="Calibri" w:hAnsi="Calibri" w:cs="Calibri"/>
          <w:color w:val="000000" w:themeColor="text1"/>
          <w:sz w:val="21"/>
          <w:szCs w:val="21"/>
        </w:rPr>
        <w:t>is based within the Fort Defiance Agency of the Navajo Nation.</w:t>
      </w:r>
      <w:r w:rsidRPr="26F93D2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ins w:id="18" w:author="Debbie Oftedal" w:date="2024-05-09T13:47:00Z">
        <w:r w:rsidR="00276FCF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Intern is based at home and will work remotely from home. </w:t>
        </w:r>
      </w:ins>
      <w:r w:rsidRPr="26F93D2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Occasional travel to Farmington, NM will be required. Travel to </w:t>
      </w:r>
      <w:r w:rsidR="512C3D6D" w:rsidRPr="26F93D2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the partnering </w:t>
      </w:r>
      <w:r w:rsidRPr="26F93D22">
        <w:rPr>
          <w:rFonts w:ascii="Calibri" w:eastAsia="Calibri" w:hAnsi="Calibri" w:cs="Calibri"/>
          <w:color w:val="000000" w:themeColor="text1"/>
          <w:sz w:val="21"/>
          <w:szCs w:val="21"/>
        </w:rPr>
        <w:t>community sites and schools is required</w:t>
      </w:r>
      <w:r w:rsidR="43C09851" w:rsidRPr="26F93D2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. </w:t>
      </w:r>
    </w:p>
    <w:p w14:paraId="0C9EE5D9" w14:textId="3A92E0E3" w:rsidR="26B0B345" w:rsidRDefault="26B0B345" w:rsidP="26F93D22">
      <w:pPr>
        <w:contextualSpacing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26F93D22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About </w:t>
      </w:r>
      <w:r w:rsidR="00CB2EE7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Navajo Youth Builders </w:t>
      </w:r>
      <w:r w:rsidR="00C16774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Coalition:</w:t>
      </w:r>
    </w:p>
    <w:p w14:paraId="25FF263E" w14:textId="01DAD885" w:rsidR="26F93D22" w:rsidDel="00306C44" w:rsidRDefault="26F93D22" w:rsidP="26F93D22">
      <w:pPr>
        <w:contextualSpacing/>
        <w:rPr>
          <w:del w:id="19" w:author="Debbie Oftedal" w:date="2024-05-09T13:18:00Z"/>
          <w:rFonts w:ascii="Calibri" w:eastAsia="Calibri" w:hAnsi="Calibri" w:cs="Calibri"/>
          <w:color w:val="000000" w:themeColor="text1"/>
          <w:sz w:val="21"/>
          <w:szCs w:val="21"/>
        </w:rPr>
      </w:pPr>
    </w:p>
    <w:p w14:paraId="36CED65D" w14:textId="78F1D210" w:rsidR="26B0B345" w:rsidRDefault="00CB2EE7" w:rsidP="26F93D22">
      <w:pP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ascii="Calibri" w:eastAsia="Calibri" w:hAnsi="Calibri" w:cs="Calibri"/>
          <w:color w:val="000000" w:themeColor="text1"/>
          <w:sz w:val="21"/>
          <w:szCs w:val="21"/>
        </w:rPr>
        <w:t>The community-based project is a collaboration of dedicated volunteers, schools, health</w:t>
      </w:r>
      <w:ins w:id="20" w:author="Debbie Oftedal" w:date="2024-05-09T13:21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,</w:t>
        </w:r>
      </w:ins>
      <w:r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and cultural practitioners, along with Civic leaders who maintain continuous outreach activities, education, training</w:t>
      </w:r>
      <w:ins w:id="21" w:author="Debbie Oftedal" w:date="2024-05-09T13:21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,</w:t>
        </w:r>
      </w:ins>
      <w:r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and prevention efforts that focus on youth and families in the Fort Defiance Agency (FDA)</w:t>
      </w:r>
      <w:r w:rsidR="26B0B345" w:rsidRPr="26F93D22">
        <w:rPr>
          <w:rFonts w:ascii="Calibri" w:eastAsia="Calibri" w:hAnsi="Calibri" w:cs="Calibri"/>
          <w:color w:val="000000" w:themeColor="text1"/>
          <w:sz w:val="21"/>
          <w:szCs w:val="21"/>
        </w:rPr>
        <w:t>.</w:t>
      </w:r>
    </w:p>
    <w:p w14:paraId="2E6B54C3" w14:textId="79CA3F7B" w:rsidR="26B0B345" w:rsidRDefault="26B0B345" w:rsidP="26F93D22">
      <w:pPr>
        <w:contextualSpacing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26F93D22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Roles and Responsibilities:</w:t>
      </w:r>
    </w:p>
    <w:p w14:paraId="32612240" w14:textId="373BF65D" w:rsidR="019C9B68" w:rsidRDefault="019C9B68" w:rsidP="16B9828A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Engage in the recruitment process for the targeted youth audience.</w:t>
      </w:r>
    </w:p>
    <w:p w14:paraId="743EE0AF" w14:textId="2239FB62" w:rsidR="26B0B345" w:rsidRDefault="26B0B345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Help facilitate lessons to youth </w:t>
      </w:r>
      <w:r w:rsidR="6DBD1D1F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on </w:t>
      </w:r>
      <w:ins w:id="22" w:author="Debbie Oftedal" w:date="2024-05-09T13:18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>T</w:t>
        </w:r>
      </w:ins>
      <w:del w:id="23" w:author="Debbie Oftedal" w:date="2024-05-09T13:18:00Z">
        <w:r w:rsidR="6DBD1D1F" w:rsidRPr="16B9828A" w:rsidDel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t</w:delText>
        </w:r>
      </w:del>
      <w:r w:rsidR="6DBD1D1F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he Horse Journey Curriculum.</w:t>
      </w:r>
    </w:p>
    <w:p w14:paraId="2231C161" w14:textId="50EB5E2E" w:rsidR="0FD1229F" w:rsidRDefault="6DBD1D1F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Assist with the development of activities to help engage the youth.</w:t>
      </w:r>
    </w:p>
    <w:p w14:paraId="36576497" w14:textId="7C26EA01" w:rsidR="26B0B345" w:rsidRDefault="26B0B345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Participate in </w:t>
      </w:r>
      <w:r w:rsidR="22E5AE83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debrief meetings after each delivered session.</w:t>
      </w:r>
    </w:p>
    <w:p w14:paraId="0B444B5D" w14:textId="1C95109E" w:rsidR="16297FE9" w:rsidRDefault="22E5AE83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Monitor and evaluate the use of material that acc</w:t>
      </w:r>
      <w:r w:rsidR="7D621CCF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ompany each </w:t>
      </w:r>
      <w:r w:rsidR="5188D893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session.</w:t>
      </w:r>
    </w:p>
    <w:p w14:paraId="53B11A1C" w14:textId="47B137F2" w:rsidR="26B0B345" w:rsidRDefault="26B0B345" w:rsidP="16B9828A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Assist with other project tasks as needed.</w:t>
      </w:r>
    </w:p>
    <w:p w14:paraId="2BA4C50D" w14:textId="6F31F5A6" w:rsidR="26B0B345" w:rsidRDefault="26B0B345" w:rsidP="26F93D22">
      <w:pP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26F93D22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Qualifications:</w:t>
      </w:r>
    </w:p>
    <w:p w14:paraId="1AFBC571" w14:textId="1FC7F1BF" w:rsidR="2E7ECA53" w:rsidRDefault="3A434AF2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Enrolled Student (</w:t>
      </w:r>
      <w:r w:rsidR="00C16774">
        <w:rPr>
          <w:rFonts w:ascii="Calibri" w:eastAsia="Calibri" w:hAnsi="Calibri" w:cs="Calibri"/>
          <w:color w:val="000000" w:themeColor="text1"/>
          <w:sz w:val="21"/>
          <w:szCs w:val="21"/>
        </w:rPr>
        <w:t>Senior</w:t>
      </w:r>
      <w:ins w:id="24" w:author="Debbie Oftedal" w:date="2024-05-09T13:22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 in</w:t>
        </w:r>
      </w:ins>
      <w:r w:rsidR="00C1677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High School</w:t>
      </w:r>
      <w:ins w:id="25" w:author="Debbie Oftedal" w:date="2024-05-09T13:19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 </w:t>
        </w:r>
      </w:ins>
      <w:ins w:id="26" w:author="Debbie Oftedal" w:date="2024-05-09T13:22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graduating soon, </w:t>
        </w:r>
      </w:ins>
      <w:ins w:id="27" w:author="Debbie Oftedal" w:date="2024-05-09T13:19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or </w:t>
        </w:r>
      </w:ins>
      <w:del w:id="28" w:author="Debbie Oftedal" w:date="2024-05-09T13:19:00Z">
        <w:r w:rsidRPr="16B9828A" w:rsidDel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/</w:delText>
        </w:r>
      </w:del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College</w:t>
      </w:r>
      <w:ins w:id="29" w:author="Debbie Oftedal" w:date="2024-05-09T13:19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 Student</w:t>
        </w:r>
      </w:ins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)</w:t>
      </w:r>
    </w:p>
    <w:p w14:paraId="251376AA" w14:textId="5C07C58D" w:rsidR="00C16774" w:rsidRDefault="00C16774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Must have a </w:t>
      </w:r>
      <w:ins w:id="30" w:author="Debbie Oftedal" w:date="2024-05-09T13:20:00Z">
        <w:r w:rsidR="00306C44"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valid </w:t>
        </w:r>
      </w:ins>
      <w:r>
        <w:rPr>
          <w:rFonts w:ascii="Calibri" w:eastAsia="Calibri" w:hAnsi="Calibri" w:cs="Calibri"/>
          <w:color w:val="000000" w:themeColor="text1"/>
          <w:sz w:val="21"/>
          <w:szCs w:val="21"/>
        </w:rPr>
        <w:t>Driver’s License</w:t>
      </w:r>
    </w:p>
    <w:p w14:paraId="4F49A9ED" w14:textId="6006454D" w:rsidR="2E7ECA53" w:rsidRDefault="00276FCF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ins w:id="31" w:author="Debbie Oftedal" w:date="2024-05-09T13:47:00Z">
        <w:r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Familiarity with Navajo culture and language a plus. </w:t>
        </w:r>
      </w:ins>
      <w:del w:id="32" w:author="Debbie Oftedal" w:date="2024-05-09T13:47:00Z">
        <w:r w:rsidR="3A434AF2" w:rsidRPr="16B9828A" w:rsidDel="00276FCF">
          <w:rPr>
            <w:rFonts w:ascii="Calibri" w:eastAsia="Calibri" w:hAnsi="Calibri" w:cs="Calibri"/>
            <w:color w:val="000000" w:themeColor="text1"/>
            <w:sz w:val="21"/>
            <w:szCs w:val="21"/>
          </w:rPr>
          <w:delText>Member of the Navajo Nation</w:delText>
        </w:r>
      </w:del>
      <w:r w:rsidR="3A434AF2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(Preferred)</w:t>
      </w:r>
    </w:p>
    <w:p w14:paraId="5A50F054" w14:textId="69B3ACAC" w:rsidR="2E7ECA53" w:rsidRDefault="3A434AF2" w:rsidP="26F93D22">
      <w:pPr>
        <w:pStyle w:val="ListParagraph"/>
        <w:numPr>
          <w:ilvl w:val="0"/>
          <w:numId w:val="31"/>
        </w:numPr>
        <w:ind w:left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Demonstrated ability to work </w:t>
      </w:r>
      <w:r w:rsidR="5188D893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>collaboratively</w:t>
      </w:r>
      <w:r w:rsidR="4B7BE94D" w:rsidRPr="16B9828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with the SPF Team</w:t>
      </w:r>
    </w:p>
    <w:p w14:paraId="44342586" w14:textId="45BD097D" w:rsidR="26F93D22" w:rsidRPr="00276FCF" w:rsidRDefault="3A434AF2" w:rsidP="26F93D22">
      <w:pPr>
        <w:pStyle w:val="ListParagraph"/>
        <w:numPr>
          <w:ilvl w:val="0"/>
          <w:numId w:val="31"/>
        </w:numPr>
        <w:ind w:left="0"/>
        <w:jc w:val="both"/>
        <w:rPr>
          <w:ins w:id="33" w:author="Debbie Oftedal" w:date="2024-05-09T13:48:00Z"/>
          <w:rPrChange w:id="34" w:author="Debbie Oftedal" w:date="2024-05-09T13:48:00Z">
            <w:rPr>
              <w:ins w:id="35" w:author="Debbie Oftedal" w:date="2024-05-09T13:48:00Z"/>
              <w:rFonts w:ascii="Calibri" w:eastAsia="Calibri" w:hAnsi="Calibri" w:cs="Calibri"/>
              <w:color w:val="000000" w:themeColor="text1"/>
              <w:sz w:val="21"/>
              <w:szCs w:val="21"/>
            </w:rPr>
          </w:rPrChange>
        </w:rPr>
      </w:pPr>
      <w:r w:rsidRPr="005974FD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Willingness to learn new </w:t>
      </w:r>
      <w:r w:rsidR="5188D893" w:rsidRPr="005974FD">
        <w:rPr>
          <w:rFonts w:ascii="Calibri" w:eastAsia="Calibri" w:hAnsi="Calibri" w:cs="Calibri"/>
          <w:color w:val="000000" w:themeColor="text1"/>
          <w:sz w:val="21"/>
          <w:szCs w:val="21"/>
        </w:rPr>
        <w:t>skills.</w:t>
      </w:r>
      <w:r w:rsidRPr="005974FD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0601A5ED" w14:textId="640810EA" w:rsidR="00276FCF" w:rsidRDefault="00276FCF" w:rsidP="26F93D22">
      <w:pPr>
        <w:pStyle w:val="ListParagraph"/>
        <w:numPr>
          <w:ilvl w:val="0"/>
          <w:numId w:val="31"/>
        </w:numPr>
        <w:ind w:left="0"/>
        <w:jc w:val="both"/>
      </w:pPr>
      <w:ins w:id="36" w:author="Debbie Oftedal" w:date="2024-05-09T13:48:00Z">
        <w:r>
          <w:rPr>
            <w:rFonts w:ascii="Calibri" w:eastAsia="Calibri" w:hAnsi="Calibri" w:cs="Calibri"/>
            <w:color w:val="000000" w:themeColor="text1"/>
            <w:sz w:val="21"/>
            <w:szCs w:val="21"/>
          </w:rPr>
          <w:t xml:space="preserve">Experience using MS Office (Work, Excel, etc.) </w:t>
        </w:r>
      </w:ins>
    </w:p>
    <w:sectPr w:rsidR="00276FC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shleigh Bennett" w:date="2023-05-01T13:29:00Z" w:initials="AB">
    <w:p w14:paraId="41DE20BB" w14:textId="372A83F5" w:rsidR="26F93D22" w:rsidRDefault="26F93D22">
      <w:r>
        <w:rPr>
          <w:color w:val="2B579A"/>
          <w:shd w:val="clear" w:color="auto" w:fill="E6E6E6"/>
        </w:rPr>
        <w:fldChar w:fldCharType="begin"/>
      </w:r>
      <w:r>
        <w:instrText xml:space="preserve"> HYPERLINK "mailto:g.dee@capacitybuilders.info"</w:instrText>
      </w:r>
      <w:r>
        <w:rPr>
          <w:color w:val="2B579A"/>
          <w:shd w:val="clear" w:color="auto" w:fill="E6E6E6"/>
        </w:rPr>
      </w:r>
      <w:bookmarkStart w:id="1" w:name="_@_2D3595CEC08C4E8A8459368853CD87F6Z"/>
      <w:r>
        <w:rPr>
          <w:color w:val="2B579A"/>
          <w:shd w:val="clear" w:color="auto" w:fill="E6E6E6"/>
        </w:rPr>
        <w:fldChar w:fldCharType="separate"/>
      </w:r>
      <w:bookmarkEnd w:id="1"/>
      <w:r w:rsidRPr="26F93D22">
        <w:rPr>
          <w:rStyle w:val="Mention"/>
          <w:noProof/>
        </w:rPr>
        <w:t>@Gloria J Dee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"mailto:t.racawan@capacitybuilders.info"</w:instrText>
      </w:r>
      <w:r>
        <w:rPr>
          <w:color w:val="2B579A"/>
          <w:shd w:val="clear" w:color="auto" w:fill="E6E6E6"/>
        </w:rPr>
      </w:r>
      <w:bookmarkStart w:id="2" w:name="_@_13D216069A8042C1A10C3D55B41266BDZ"/>
      <w:r>
        <w:rPr>
          <w:color w:val="2B579A"/>
          <w:shd w:val="clear" w:color="auto" w:fill="E6E6E6"/>
        </w:rPr>
        <w:fldChar w:fldCharType="separate"/>
      </w:r>
      <w:bookmarkEnd w:id="2"/>
      <w:r w:rsidRPr="26F93D22">
        <w:rPr>
          <w:rStyle w:val="Mention"/>
          <w:noProof/>
        </w:rPr>
        <w:t>@Tasha Racawan</w:t>
      </w:r>
      <w:r>
        <w:rPr>
          <w:color w:val="2B579A"/>
          <w:shd w:val="clear" w:color="auto" w:fill="E6E6E6"/>
        </w:rPr>
        <w:fldChar w:fldCharType="end"/>
      </w:r>
      <w:r>
        <w:t xml:space="preserve"> Hi ladies,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"mailto:k.thomas@capacitybuilders.info"</w:instrText>
      </w:r>
      <w:r>
        <w:rPr>
          <w:color w:val="2B579A"/>
          <w:shd w:val="clear" w:color="auto" w:fill="E6E6E6"/>
        </w:rPr>
      </w:r>
      <w:bookmarkStart w:id="3" w:name="_@_714042EBA3394AD2B86F2A24A83DC189Z"/>
      <w:r>
        <w:rPr>
          <w:color w:val="2B579A"/>
          <w:shd w:val="clear" w:color="auto" w:fill="E6E6E6"/>
        </w:rPr>
        <w:fldChar w:fldCharType="separate"/>
      </w:r>
      <w:bookmarkEnd w:id="3"/>
      <w:r w:rsidRPr="26F93D22">
        <w:rPr>
          <w:rStyle w:val="Mention"/>
          <w:noProof/>
        </w:rPr>
        <w:t>@Kymie Thomas</w:t>
      </w:r>
      <w:r>
        <w:rPr>
          <w:color w:val="2B579A"/>
          <w:shd w:val="clear" w:color="auto" w:fill="E6E6E6"/>
        </w:rPr>
        <w:fldChar w:fldCharType="end"/>
      </w:r>
      <w:r>
        <w:t xml:space="preserve">  draft this up- please review thank you. </w:t>
      </w:r>
      <w: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DE20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BFEA0C" w16cex:dateUtc="2023-05-01T19:29:00Z">
    <w16cex:extLst>
      <w16:ext w16:uri="{CE6994B0-6A32-4C9F-8C6B-6E91EDA988CE}">
        <cr:reactions xmlns:cr="http://schemas.microsoft.com/office/comments/2020/reactions">
          <cr:reaction reactionType="1">
            <cr:reactionInfo dateUtc="2023-05-01T19:49:33Z">
              <cr:user userId="S::r.lynch@capacitybuilders.info::b5be0232-e6cf-457e-9033-46dc461ee804" userProvider="AD" userName="Randy Lynch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DE20BB" w16cid:durableId="0CBFEA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E7CF" w14:textId="77777777" w:rsidR="00FF127A" w:rsidRDefault="00FF127A" w:rsidP="00FF127A">
      <w:pPr>
        <w:spacing w:after="0" w:line="240" w:lineRule="auto"/>
      </w:pPr>
      <w:r>
        <w:separator/>
      </w:r>
    </w:p>
  </w:endnote>
  <w:endnote w:type="continuationSeparator" w:id="0">
    <w:p w14:paraId="277E3FC1" w14:textId="77777777" w:rsidR="00FF127A" w:rsidRDefault="00FF127A" w:rsidP="00FF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FD56" w14:textId="77777777" w:rsidR="00FF127A" w:rsidRDefault="00FF127A" w:rsidP="00FF127A">
      <w:pPr>
        <w:spacing w:after="0" w:line="240" w:lineRule="auto"/>
      </w:pPr>
      <w:r>
        <w:separator/>
      </w:r>
    </w:p>
  </w:footnote>
  <w:footnote w:type="continuationSeparator" w:id="0">
    <w:p w14:paraId="1E42EAC2" w14:textId="77777777" w:rsidR="00FF127A" w:rsidRDefault="00FF127A" w:rsidP="00FF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7821" w14:textId="0E16BD49" w:rsidR="00FF127A" w:rsidRDefault="00FF127A" w:rsidP="00FF127A">
    <w:pPr>
      <w:pStyle w:val="Header"/>
      <w:jc w:val="center"/>
    </w:pPr>
    <w:r>
      <w:rPr>
        <w:noProof/>
      </w:rPr>
      <w:drawing>
        <wp:inline distT="0" distB="0" distL="0" distR="0" wp14:anchorId="353EE8BF" wp14:editId="692ECABD">
          <wp:extent cx="4762500" cy="678180"/>
          <wp:effectExtent l="0" t="0" r="0" b="7620"/>
          <wp:docPr id="32137911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379116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60" b="40800"/>
                  <a:stretch/>
                </pic:blipFill>
                <pic:spPr bwMode="auto">
                  <a:xfrm>
                    <a:off x="0" y="0"/>
                    <a:ext cx="4762500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CD54CF" w14:textId="77777777" w:rsidR="00FF127A" w:rsidRDefault="00FF1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5C2A"/>
    <w:multiLevelType w:val="hybridMultilevel"/>
    <w:tmpl w:val="A84E4132"/>
    <w:lvl w:ilvl="0" w:tplc="6E701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0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6F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9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22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4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D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F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64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B104"/>
    <w:multiLevelType w:val="hybridMultilevel"/>
    <w:tmpl w:val="801AE816"/>
    <w:lvl w:ilvl="0" w:tplc="5B52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EA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B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AF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6F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9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87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AA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C7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374E"/>
    <w:multiLevelType w:val="hybridMultilevel"/>
    <w:tmpl w:val="28C8CE12"/>
    <w:lvl w:ilvl="0" w:tplc="443C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81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00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C4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C5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AE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E3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CE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6166"/>
    <w:multiLevelType w:val="hybridMultilevel"/>
    <w:tmpl w:val="41F4909A"/>
    <w:lvl w:ilvl="0" w:tplc="EE5A8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00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E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B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EA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E0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C4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C6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8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12EC"/>
    <w:multiLevelType w:val="hybridMultilevel"/>
    <w:tmpl w:val="42E255AE"/>
    <w:lvl w:ilvl="0" w:tplc="9094E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5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49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C3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AB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0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A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6D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6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CBD5"/>
    <w:multiLevelType w:val="hybridMultilevel"/>
    <w:tmpl w:val="652E0A10"/>
    <w:lvl w:ilvl="0" w:tplc="86A6F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03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E9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80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4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E4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46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D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E1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100E"/>
    <w:multiLevelType w:val="hybridMultilevel"/>
    <w:tmpl w:val="238644DE"/>
    <w:lvl w:ilvl="0" w:tplc="6570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E8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A6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CB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AF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06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A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81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C4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D802"/>
    <w:multiLevelType w:val="hybridMultilevel"/>
    <w:tmpl w:val="2ADA51FE"/>
    <w:lvl w:ilvl="0" w:tplc="094C2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84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65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D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6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C6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82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0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C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B242"/>
    <w:multiLevelType w:val="hybridMultilevel"/>
    <w:tmpl w:val="7B0A9C56"/>
    <w:lvl w:ilvl="0" w:tplc="354E8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09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43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EA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0E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8D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27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42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E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68A7A"/>
    <w:multiLevelType w:val="hybridMultilevel"/>
    <w:tmpl w:val="F2EE23B8"/>
    <w:lvl w:ilvl="0" w:tplc="D49CF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87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A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C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E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49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E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27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23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1059"/>
    <w:multiLevelType w:val="hybridMultilevel"/>
    <w:tmpl w:val="65E0E0D4"/>
    <w:lvl w:ilvl="0" w:tplc="E4566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8C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ED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CB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6F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3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B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CB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A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E7762"/>
    <w:multiLevelType w:val="hybridMultilevel"/>
    <w:tmpl w:val="21C04480"/>
    <w:lvl w:ilvl="0" w:tplc="43EE5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8F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7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4A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6D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8A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E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E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F2065"/>
    <w:multiLevelType w:val="hybridMultilevel"/>
    <w:tmpl w:val="98509C6C"/>
    <w:lvl w:ilvl="0" w:tplc="84AE7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E0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D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8A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1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2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4A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A4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F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0B1D"/>
    <w:multiLevelType w:val="hybridMultilevel"/>
    <w:tmpl w:val="F4D8CBA0"/>
    <w:lvl w:ilvl="0" w:tplc="4D48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29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C1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C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F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C9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7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87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EF943"/>
    <w:multiLevelType w:val="hybridMultilevel"/>
    <w:tmpl w:val="F5EE63B6"/>
    <w:lvl w:ilvl="0" w:tplc="9DE4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C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EE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A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7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F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28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C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2B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4C17"/>
    <w:multiLevelType w:val="hybridMultilevel"/>
    <w:tmpl w:val="CE20388A"/>
    <w:lvl w:ilvl="0" w:tplc="5AC6C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E3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8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EA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01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A0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2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07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6F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F73D7"/>
    <w:multiLevelType w:val="hybridMultilevel"/>
    <w:tmpl w:val="98D83028"/>
    <w:lvl w:ilvl="0" w:tplc="F0208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8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27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67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C3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E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A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26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2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7A67"/>
    <w:multiLevelType w:val="hybridMultilevel"/>
    <w:tmpl w:val="F9224D44"/>
    <w:lvl w:ilvl="0" w:tplc="8D42C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85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2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4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2E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E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00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E8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2C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6AD3B"/>
    <w:multiLevelType w:val="hybridMultilevel"/>
    <w:tmpl w:val="9E58366C"/>
    <w:lvl w:ilvl="0" w:tplc="43B2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AB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F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0E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A7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A1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68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4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3711C"/>
    <w:multiLevelType w:val="hybridMultilevel"/>
    <w:tmpl w:val="D082BD90"/>
    <w:lvl w:ilvl="0" w:tplc="C828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4D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07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0B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0A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40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E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60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1EF82"/>
    <w:multiLevelType w:val="hybridMultilevel"/>
    <w:tmpl w:val="BB6498FA"/>
    <w:lvl w:ilvl="0" w:tplc="58983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47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6F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8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5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EF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81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A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C9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54821"/>
    <w:multiLevelType w:val="hybridMultilevel"/>
    <w:tmpl w:val="92F8D1DA"/>
    <w:lvl w:ilvl="0" w:tplc="34A8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AA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F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45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E4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28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C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AD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2B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EB37"/>
    <w:multiLevelType w:val="hybridMultilevel"/>
    <w:tmpl w:val="7696CA4A"/>
    <w:lvl w:ilvl="0" w:tplc="3412E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8D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89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0D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AF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A0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66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8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D86E"/>
    <w:multiLevelType w:val="hybridMultilevel"/>
    <w:tmpl w:val="5860D5C6"/>
    <w:lvl w:ilvl="0" w:tplc="87901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4F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E1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D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4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C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E9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22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5C881"/>
    <w:multiLevelType w:val="hybridMultilevel"/>
    <w:tmpl w:val="C9207F54"/>
    <w:lvl w:ilvl="0" w:tplc="50B8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81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0C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C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68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C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AA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2C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6F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E568"/>
    <w:multiLevelType w:val="hybridMultilevel"/>
    <w:tmpl w:val="4C0850AC"/>
    <w:lvl w:ilvl="0" w:tplc="5C82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03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6E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2F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E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6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C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0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65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0D43C"/>
    <w:multiLevelType w:val="hybridMultilevel"/>
    <w:tmpl w:val="9A7C2774"/>
    <w:lvl w:ilvl="0" w:tplc="FA38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46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87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8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6E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4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E7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86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B6337"/>
    <w:multiLevelType w:val="hybridMultilevel"/>
    <w:tmpl w:val="580E720A"/>
    <w:lvl w:ilvl="0" w:tplc="6C1A7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C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E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9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EB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C4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C8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E6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9EF67"/>
    <w:multiLevelType w:val="hybridMultilevel"/>
    <w:tmpl w:val="85D2472A"/>
    <w:lvl w:ilvl="0" w:tplc="A4C0C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A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2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64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A7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C9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0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67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81794"/>
    <w:multiLevelType w:val="hybridMultilevel"/>
    <w:tmpl w:val="2358351E"/>
    <w:lvl w:ilvl="0" w:tplc="4104B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8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05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AB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C2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A7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8D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A8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AA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88BB5"/>
    <w:multiLevelType w:val="hybridMultilevel"/>
    <w:tmpl w:val="DF9CE694"/>
    <w:lvl w:ilvl="0" w:tplc="6290B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C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6D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C7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28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4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EA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0E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49090">
    <w:abstractNumId w:val="18"/>
  </w:num>
  <w:num w:numId="2" w16cid:durableId="1332172493">
    <w:abstractNumId w:val="11"/>
  </w:num>
  <w:num w:numId="3" w16cid:durableId="1778911764">
    <w:abstractNumId w:val="1"/>
  </w:num>
  <w:num w:numId="4" w16cid:durableId="312218351">
    <w:abstractNumId w:val="23"/>
  </w:num>
  <w:num w:numId="5" w16cid:durableId="798305195">
    <w:abstractNumId w:val="25"/>
  </w:num>
  <w:num w:numId="6" w16cid:durableId="1301573525">
    <w:abstractNumId w:val="14"/>
  </w:num>
  <w:num w:numId="7" w16cid:durableId="1508590909">
    <w:abstractNumId w:val="2"/>
  </w:num>
  <w:num w:numId="8" w16cid:durableId="252277804">
    <w:abstractNumId w:val="29"/>
  </w:num>
  <w:num w:numId="9" w16cid:durableId="1386953767">
    <w:abstractNumId w:val="3"/>
  </w:num>
  <w:num w:numId="10" w16cid:durableId="1110054883">
    <w:abstractNumId w:val="22"/>
  </w:num>
  <w:num w:numId="11" w16cid:durableId="1996490386">
    <w:abstractNumId w:val="15"/>
  </w:num>
  <w:num w:numId="12" w16cid:durableId="874343473">
    <w:abstractNumId w:val="10"/>
  </w:num>
  <w:num w:numId="13" w16cid:durableId="1297950299">
    <w:abstractNumId w:val="27"/>
  </w:num>
  <w:num w:numId="14" w16cid:durableId="1606234945">
    <w:abstractNumId w:val="16"/>
  </w:num>
  <w:num w:numId="15" w16cid:durableId="386539902">
    <w:abstractNumId w:val="12"/>
  </w:num>
  <w:num w:numId="16" w16cid:durableId="1742367081">
    <w:abstractNumId w:val="28"/>
  </w:num>
  <w:num w:numId="17" w16cid:durableId="1946576416">
    <w:abstractNumId w:val="4"/>
  </w:num>
  <w:num w:numId="18" w16cid:durableId="448865544">
    <w:abstractNumId w:val="26"/>
  </w:num>
  <w:num w:numId="19" w16cid:durableId="159739221">
    <w:abstractNumId w:val="17"/>
  </w:num>
  <w:num w:numId="20" w16cid:durableId="1062633251">
    <w:abstractNumId w:val="21"/>
  </w:num>
  <w:num w:numId="21" w16cid:durableId="405685619">
    <w:abstractNumId w:val="19"/>
  </w:num>
  <w:num w:numId="22" w16cid:durableId="106778423">
    <w:abstractNumId w:val="5"/>
  </w:num>
  <w:num w:numId="23" w16cid:durableId="601180392">
    <w:abstractNumId w:val="24"/>
  </w:num>
  <w:num w:numId="24" w16cid:durableId="808479368">
    <w:abstractNumId w:val="0"/>
  </w:num>
  <w:num w:numId="25" w16cid:durableId="1126193545">
    <w:abstractNumId w:val="9"/>
  </w:num>
  <w:num w:numId="26" w16cid:durableId="258367941">
    <w:abstractNumId w:val="13"/>
  </w:num>
  <w:num w:numId="27" w16cid:durableId="1464153641">
    <w:abstractNumId w:val="6"/>
  </w:num>
  <w:num w:numId="28" w16cid:durableId="1421561697">
    <w:abstractNumId w:val="20"/>
  </w:num>
  <w:num w:numId="29" w16cid:durableId="1159886195">
    <w:abstractNumId w:val="8"/>
  </w:num>
  <w:num w:numId="30" w16cid:durableId="1746492107">
    <w:abstractNumId w:val="30"/>
  </w:num>
  <w:num w:numId="31" w16cid:durableId="46480985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hleigh Bennett">
    <w15:presenceInfo w15:providerId="AD" w15:userId="S::a.bennett@capacitybuilders.info::12f0d746-e4a9-4581-8eab-f0f35cd9b070"/>
  </w15:person>
  <w15:person w15:author="Debbie Oftedal">
    <w15:presenceInfo w15:providerId="AD" w15:userId="S::d.oftedal@capacitybuilders.info::fc70d374-4e2a-41cd-a658-9ded5fdcba24"/>
  </w15:person>
  <w15:person w15:author="Gloria J Dee">
    <w15:presenceInfo w15:providerId="AD" w15:userId="S::g.dee@capacitybuilders.info::23418a6f-6010-4912-934f-dd72be34a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7ABCCF"/>
    <w:rsid w:val="001878E6"/>
    <w:rsid w:val="002677B0"/>
    <w:rsid w:val="00276FCF"/>
    <w:rsid w:val="003036D8"/>
    <w:rsid w:val="003044BB"/>
    <w:rsid w:val="00306C44"/>
    <w:rsid w:val="00380E78"/>
    <w:rsid w:val="00396A07"/>
    <w:rsid w:val="0049641B"/>
    <w:rsid w:val="004C040D"/>
    <w:rsid w:val="004E6D4E"/>
    <w:rsid w:val="00535BF5"/>
    <w:rsid w:val="005974FD"/>
    <w:rsid w:val="005A3764"/>
    <w:rsid w:val="005B79AB"/>
    <w:rsid w:val="005F1613"/>
    <w:rsid w:val="0063621C"/>
    <w:rsid w:val="008265EB"/>
    <w:rsid w:val="00860451"/>
    <w:rsid w:val="00A47DC1"/>
    <w:rsid w:val="00A52DE0"/>
    <w:rsid w:val="00A57E29"/>
    <w:rsid w:val="00A626F7"/>
    <w:rsid w:val="00C16774"/>
    <w:rsid w:val="00CB2EE7"/>
    <w:rsid w:val="00CB5737"/>
    <w:rsid w:val="00CC3B98"/>
    <w:rsid w:val="00DD7CF1"/>
    <w:rsid w:val="00DE02C4"/>
    <w:rsid w:val="00E02CE5"/>
    <w:rsid w:val="00FF127A"/>
    <w:rsid w:val="01580E8E"/>
    <w:rsid w:val="019C9B68"/>
    <w:rsid w:val="02ACF888"/>
    <w:rsid w:val="0547BDD4"/>
    <w:rsid w:val="064CBB9E"/>
    <w:rsid w:val="0747636A"/>
    <w:rsid w:val="07D48EA1"/>
    <w:rsid w:val="08E7C27F"/>
    <w:rsid w:val="09D411D9"/>
    <w:rsid w:val="0A496244"/>
    <w:rsid w:val="0AE6411C"/>
    <w:rsid w:val="0B070464"/>
    <w:rsid w:val="0BA158C9"/>
    <w:rsid w:val="0CA2D4C5"/>
    <w:rsid w:val="0E70C7A5"/>
    <w:rsid w:val="0F8D39B9"/>
    <w:rsid w:val="0FD1229F"/>
    <w:rsid w:val="108A166C"/>
    <w:rsid w:val="1101EA76"/>
    <w:rsid w:val="1287583C"/>
    <w:rsid w:val="12B4E131"/>
    <w:rsid w:val="133A1105"/>
    <w:rsid w:val="13BA9C44"/>
    <w:rsid w:val="15A16922"/>
    <w:rsid w:val="15FDCFB0"/>
    <w:rsid w:val="16297FE9"/>
    <w:rsid w:val="166E56D4"/>
    <w:rsid w:val="16B9828A"/>
    <w:rsid w:val="16E1169B"/>
    <w:rsid w:val="1A485E86"/>
    <w:rsid w:val="1AA2F057"/>
    <w:rsid w:val="1AD140D3"/>
    <w:rsid w:val="1AF5B0DF"/>
    <w:rsid w:val="1B2260C0"/>
    <w:rsid w:val="1B2BFA8D"/>
    <w:rsid w:val="1C5E4444"/>
    <w:rsid w:val="1EF3890D"/>
    <w:rsid w:val="1F869526"/>
    <w:rsid w:val="203D1824"/>
    <w:rsid w:val="2075CC6A"/>
    <w:rsid w:val="20BEA93D"/>
    <w:rsid w:val="22E5AE83"/>
    <w:rsid w:val="24A8C29B"/>
    <w:rsid w:val="24B2CF9D"/>
    <w:rsid w:val="26B0B345"/>
    <w:rsid w:val="26F93D22"/>
    <w:rsid w:val="273A756B"/>
    <w:rsid w:val="27A5FCD8"/>
    <w:rsid w:val="281E705B"/>
    <w:rsid w:val="2AE876EC"/>
    <w:rsid w:val="2D1B48B6"/>
    <w:rsid w:val="2D7ABCCF"/>
    <w:rsid w:val="2DD1B1AB"/>
    <w:rsid w:val="2E7ECA53"/>
    <w:rsid w:val="307EB006"/>
    <w:rsid w:val="31922E6D"/>
    <w:rsid w:val="33EB27E7"/>
    <w:rsid w:val="36928660"/>
    <w:rsid w:val="37258FA6"/>
    <w:rsid w:val="398B29B3"/>
    <w:rsid w:val="39DB14E6"/>
    <w:rsid w:val="3A434AF2"/>
    <w:rsid w:val="3AB82239"/>
    <w:rsid w:val="3B26FA14"/>
    <w:rsid w:val="3B507DBE"/>
    <w:rsid w:val="3DC7C83F"/>
    <w:rsid w:val="3E7CAC63"/>
    <w:rsid w:val="3F562AC9"/>
    <w:rsid w:val="3F936DD9"/>
    <w:rsid w:val="3FA4BC1B"/>
    <w:rsid w:val="41541BBA"/>
    <w:rsid w:val="43C09851"/>
    <w:rsid w:val="445F047F"/>
    <w:rsid w:val="47DE8030"/>
    <w:rsid w:val="48234398"/>
    <w:rsid w:val="484FBAA8"/>
    <w:rsid w:val="48C5C156"/>
    <w:rsid w:val="4919BFC0"/>
    <w:rsid w:val="4A0522B2"/>
    <w:rsid w:val="4A5A63EC"/>
    <w:rsid w:val="4B7BE94D"/>
    <w:rsid w:val="4DC961CB"/>
    <w:rsid w:val="4E4A6095"/>
    <w:rsid w:val="4F5572F9"/>
    <w:rsid w:val="4FB5107F"/>
    <w:rsid w:val="505981FF"/>
    <w:rsid w:val="512C3D6D"/>
    <w:rsid w:val="513B7C94"/>
    <w:rsid w:val="5188D893"/>
    <w:rsid w:val="51D89119"/>
    <w:rsid w:val="51FEF47B"/>
    <w:rsid w:val="543BF2B6"/>
    <w:rsid w:val="557BD808"/>
    <w:rsid w:val="55F74F00"/>
    <w:rsid w:val="571AF04B"/>
    <w:rsid w:val="584B6B87"/>
    <w:rsid w:val="5ACC5CC3"/>
    <w:rsid w:val="5B7ABB17"/>
    <w:rsid w:val="5F08178A"/>
    <w:rsid w:val="5F6426D2"/>
    <w:rsid w:val="61D1016C"/>
    <w:rsid w:val="62BCA9AB"/>
    <w:rsid w:val="63F306A8"/>
    <w:rsid w:val="64587A0C"/>
    <w:rsid w:val="64F20492"/>
    <w:rsid w:val="668DD4F3"/>
    <w:rsid w:val="674316E6"/>
    <w:rsid w:val="6905BB73"/>
    <w:rsid w:val="69520720"/>
    <w:rsid w:val="69AC4D58"/>
    <w:rsid w:val="69E947C5"/>
    <w:rsid w:val="69ED6628"/>
    <w:rsid w:val="6ABBDBB9"/>
    <w:rsid w:val="6ADB7094"/>
    <w:rsid w:val="6B481DB9"/>
    <w:rsid w:val="6C41E08C"/>
    <w:rsid w:val="6DBD1D1F"/>
    <w:rsid w:val="6E95FD13"/>
    <w:rsid w:val="6EBA6AFF"/>
    <w:rsid w:val="6ED3935C"/>
    <w:rsid w:val="6FCC862C"/>
    <w:rsid w:val="71F20BC1"/>
    <w:rsid w:val="720EF790"/>
    <w:rsid w:val="72418AC2"/>
    <w:rsid w:val="738DDC22"/>
    <w:rsid w:val="7529AC83"/>
    <w:rsid w:val="76FFA2D6"/>
    <w:rsid w:val="7823B6FC"/>
    <w:rsid w:val="78A2705E"/>
    <w:rsid w:val="78D56985"/>
    <w:rsid w:val="7C7B3D32"/>
    <w:rsid w:val="7D621CCF"/>
    <w:rsid w:val="7DE6CDC4"/>
    <w:rsid w:val="7E41A9B8"/>
    <w:rsid w:val="7EA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7ABCCF"/>
  <w15:chartTrackingRefBased/>
  <w15:docId w15:val="{D57F915D-A28D-4ABA-B285-D2D013A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7A"/>
  </w:style>
  <w:style w:type="paragraph" w:styleId="Footer">
    <w:name w:val="footer"/>
    <w:basedOn w:val="Normal"/>
    <w:link w:val="FooterChar"/>
    <w:uiPriority w:val="99"/>
    <w:unhideWhenUsed/>
    <w:rsid w:val="00FF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7A"/>
  </w:style>
  <w:style w:type="paragraph" w:styleId="Revision">
    <w:name w:val="Revision"/>
    <w:hidden/>
    <w:uiPriority w:val="99"/>
    <w:semiHidden/>
    <w:rsid w:val="00306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9E7C-DD96-44BC-AFEE-A6D8E12C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Kymie Thomas</dc:creator>
  <cp:keywords/>
  <dc:description/>
  <cp:lastModifiedBy>Gloria J Dee</cp:lastModifiedBy>
  <cp:revision>2</cp:revision>
  <dcterms:created xsi:type="dcterms:W3CDTF">2024-06-18T15:22:00Z</dcterms:created>
  <dcterms:modified xsi:type="dcterms:W3CDTF">2024-06-18T15:22:00Z</dcterms:modified>
</cp:coreProperties>
</file>